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FE" w:rsidRDefault="00086CC7" w:rsidP="00A21AF9">
      <w:pPr>
        <w:pStyle w:val="Title"/>
        <w:jc w:val="center"/>
        <w:rPr>
          <w:b/>
          <w:color w:val="2F5496" w:themeColor="accent1" w:themeShade="BF"/>
          <w:sz w:val="44"/>
          <w:szCs w:val="36"/>
        </w:rPr>
      </w:pPr>
      <w:r w:rsidRPr="00770206">
        <w:rPr>
          <w:b/>
          <w:color w:val="2F5496" w:themeColor="accent1" w:themeShade="BF"/>
          <w:sz w:val="44"/>
          <w:szCs w:val="36"/>
        </w:rPr>
        <w:t>AML</w:t>
      </w:r>
      <w:r w:rsidR="00D15B3B" w:rsidRPr="00770206">
        <w:rPr>
          <w:b/>
          <w:color w:val="2F5496" w:themeColor="accent1" w:themeShade="BF"/>
          <w:sz w:val="44"/>
          <w:szCs w:val="36"/>
          <w:lang w:val="en-US"/>
        </w:rPr>
        <w:t xml:space="preserve"> </w:t>
      </w:r>
      <w:r w:rsidR="00D15B3B" w:rsidRPr="00770206">
        <w:rPr>
          <w:b/>
          <w:color w:val="2F5496" w:themeColor="accent1" w:themeShade="BF"/>
          <w:sz w:val="44"/>
          <w:szCs w:val="36"/>
        </w:rPr>
        <w:t>Асистент</w:t>
      </w:r>
      <w:r w:rsidR="00C776FE">
        <w:rPr>
          <w:b/>
          <w:color w:val="2F5496" w:themeColor="accent1" w:themeShade="BF"/>
          <w:sz w:val="44"/>
          <w:szCs w:val="36"/>
        </w:rPr>
        <w:t xml:space="preserve"> </w:t>
      </w:r>
    </w:p>
    <w:p w:rsidR="00086CC7" w:rsidRPr="00C776FE" w:rsidRDefault="00C776FE" w:rsidP="00A21AF9">
      <w:pPr>
        <w:pStyle w:val="Title"/>
        <w:jc w:val="center"/>
        <w:rPr>
          <w:b/>
          <w:color w:val="2F5496" w:themeColor="accent1" w:themeShade="BF"/>
          <w:sz w:val="44"/>
          <w:szCs w:val="36"/>
          <w:lang w:val="en-US"/>
        </w:rPr>
      </w:pPr>
      <w:r>
        <w:rPr>
          <w:b/>
          <w:color w:val="2F5496" w:themeColor="accent1" w:themeShade="BF"/>
          <w:sz w:val="44"/>
          <w:szCs w:val="36"/>
          <w:lang w:val="en-US"/>
        </w:rPr>
        <w:t>(</w:t>
      </w:r>
      <w:r w:rsidR="000F611E">
        <w:rPr>
          <w:b/>
          <w:color w:val="2F5496" w:themeColor="accent1" w:themeShade="BF"/>
          <w:sz w:val="44"/>
          <w:szCs w:val="36"/>
        </w:rPr>
        <w:t>к</w:t>
      </w:r>
      <w:r>
        <w:rPr>
          <w:b/>
          <w:color w:val="2F5496" w:themeColor="accent1" w:themeShade="BF"/>
          <w:sz w:val="44"/>
          <w:szCs w:val="36"/>
        </w:rPr>
        <w:t>ратко представяне</w:t>
      </w:r>
      <w:r>
        <w:rPr>
          <w:b/>
          <w:color w:val="2F5496" w:themeColor="accent1" w:themeShade="BF"/>
          <w:sz w:val="44"/>
          <w:szCs w:val="36"/>
          <w:lang w:val="en-US"/>
        </w:rPr>
        <w:t>)</w:t>
      </w:r>
    </w:p>
    <w:p w:rsidR="00FD33F8" w:rsidRDefault="00FD33F8"/>
    <w:p w:rsidR="00C8473B" w:rsidRPr="00223B39" w:rsidRDefault="004A38E6" w:rsidP="00185B3C">
      <w:pPr>
        <w:pStyle w:val="Heading1"/>
        <w:spacing w:before="0" w:after="120"/>
        <w:rPr>
          <w:b/>
        </w:rPr>
      </w:pPr>
      <w:bookmarkStart w:id="0" w:name="_Toc33707184"/>
      <w:bookmarkStart w:id="1" w:name="_Hlk26526489"/>
      <w:r>
        <w:rPr>
          <w:b/>
        </w:rPr>
        <w:t>Предназначение</w:t>
      </w:r>
      <w:bookmarkEnd w:id="0"/>
    </w:p>
    <w:p w:rsidR="00C8473B" w:rsidRPr="0006647C" w:rsidRDefault="00B90286" w:rsidP="00A21AF9">
      <w:pPr>
        <w:spacing w:after="80"/>
        <w:jc w:val="both"/>
        <w:rPr>
          <w:lang w:val="en-US"/>
        </w:rPr>
      </w:pPr>
      <w:r>
        <w:rPr>
          <w:lang w:val="en-US"/>
        </w:rPr>
        <w:t xml:space="preserve">AML </w:t>
      </w:r>
      <w:r w:rsidR="00D15B3B">
        <w:t>Асистент</w:t>
      </w:r>
      <w:r>
        <w:t xml:space="preserve"> е </w:t>
      </w:r>
      <w:r w:rsidR="00D15B3B">
        <w:t xml:space="preserve">информационен </w:t>
      </w:r>
      <w:r w:rsidR="00C8473B">
        <w:t xml:space="preserve">продукт, който </w:t>
      </w:r>
      <w:r w:rsidR="00D15B3B">
        <w:t>предоставя на потребителя</w:t>
      </w:r>
      <w:r w:rsidR="00C8473B">
        <w:t xml:space="preserve"> информация </w:t>
      </w:r>
      <w:r w:rsidR="00D15B3B">
        <w:t xml:space="preserve">за действащата </w:t>
      </w:r>
      <w:r w:rsidR="00C8473B">
        <w:t>правна рамка</w:t>
      </w:r>
      <w:r w:rsidR="00D15B3B">
        <w:t xml:space="preserve"> в България и ЕС</w:t>
      </w:r>
      <w:r w:rsidR="00C8473B">
        <w:t>, добрите практики, образци на документация</w:t>
      </w:r>
      <w:r w:rsidR="00A21AF9">
        <w:t>, коментари</w:t>
      </w:r>
      <w:r w:rsidR="001949FB">
        <w:rPr>
          <w:lang w:val="en-US"/>
        </w:rPr>
        <w:t xml:space="preserve"> </w:t>
      </w:r>
      <w:r w:rsidR="001949FB">
        <w:t>и</w:t>
      </w:r>
      <w:r w:rsidR="00C8473B">
        <w:t xml:space="preserve"> идентифицираща информация, за да подпомага</w:t>
      </w:r>
      <w:r w:rsidR="00C8473B" w:rsidRPr="00F74CBD">
        <w:t xml:space="preserve"> </w:t>
      </w:r>
      <w:r w:rsidR="00C8473B">
        <w:t>потребителя да изгради съответствие с изискванията на законодателството в област</w:t>
      </w:r>
      <w:r w:rsidR="00A21AF9">
        <w:t>та на мерките срещу изпирането на пари</w:t>
      </w:r>
      <w:r w:rsidR="00643184">
        <w:rPr>
          <w:lang w:val="en-US"/>
        </w:rPr>
        <w:t xml:space="preserve"> </w:t>
      </w:r>
      <w:r w:rsidR="00643184">
        <w:t xml:space="preserve">и финансирането </w:t>
      </w:r>
      <w:proofErr w:type="gramStart"/>
      <w:r w:rsidR="00643184">
        <w:t xml:space="preserve">на </w:t>
      </w:r>
      <w:r w:rsidR="00A21AF9">
        <w:t xml:space="preserve"> тероризма</w:t>
      </w:r>
      <w:proofErr w:type="gramEnd"/>
      <w:r w:rsidR="00C8473B">
        <w:t>.</w:t>
      </w:r>
      <w:r w:rsidR="00463578">
        <w:t xml:space="preserve"> </w:t>
      </w:r>
      <w:r w:rsidR="0006647C">
        <w:t xml:space="preserve">Продуктът е съвместна разработка на „Апис Европа“ АД </w:t>
      </w:r>
      <w:r w:rsidR="003A26ED">
        <w:rPr>
          <w:lang w:val="en-US"/>
        </w:rPr>
        <w:t>(</w:t>
      </w:r>
      <w:r w:rsidR="003A26ED">
        <w:t>по-долу за краткост „АПИС“</w:t>
      </w:r>
      <w:r w:rsidR="003A26ED">
        <w:rPr>
          <w:lang w:val="en-US"/>
        </w:rPr>
        <w:t xml:space="preserve">) </w:t>
      </w:r>
      <w:r w:rsidR="0006647C">
        <w:t xml:space="preserve">и Адвокатско съдружие „Ърнст и Янг“ </w:t>
      </w:r>
      <w:r w:rsidR="0006647C">
        <w:rPr>
          <w:lang w:val="en-US"/>
        </w:rPr>
        <w:t>(</w:t>
      </w:r>
      <w:r w:rsidR="0006647C">
        <w:t>по-долу за краткост „</w:t>
      </w:r>
      <w:r w:rsidR="0006647C">
        <w:rPr>
          <w:lang w:val="en-US"/>
        </w:rPr>
        <w:t>EY</w:t>
      </w:r>
      <w:r w:rsidR="0006647C">
        <w:t>“</w:t>
      </w:r>
      <w:r w:rsidR="0006647C">
        <w:rPr>
          <w:lang w:val="en-US"/>
        </w:rPr>
        <w:t>).</w:t>
      </w:r>
    </w:p>
    <w:p w:rsidR="00C8473B" w:rsidRDefault="00C8473B" w:rsidP="00A21AF9">
      <w:pPr>
        <w:spacing w:after="80"/>
        <w:jc w:val="both"/>
      </w:pPr>
      <w:r>
        <w:t>Основната нормативна база</w:t>
      </w:r>
      <w:r w:rsidR="00463578">
        <w:t>, върху която се изгражда съдържанието на модула, включва</w:t>
      </w:r>
      <w:r>
        <w:t xml:space="preserve"> следните европейски и български актове</w:t>
      </w:r>
      <w:r w:rsidR="00201774">
        <w:t>:</w:t>
      </w:r>
      <w:r>
        <w:t xml:space="preserve"> Директива (ЕС) 2015/849 </w:t>
      </w:r>
      <w:r>
        <w:rPr>
          <w:lang w:val="en-US"/>
        </w:rPr>
        <w:t>(</w:t>
      </w:r>
      <w:r>
        <w:t xml:space="preserve">известна като </w:t>
      </w:r>
      <w:r w:rsidR="00D15B3B">
        <w:t>Ч</w:t>
      </w:r>
      <w:r>
        <w:t>етвърта</w:t>
      </w:r>
      <w:r w:rsidR="00D15B3B">
        <w:t xml:space="preserve"> Директива</w:t>
      </w:r>
      <w:r>
        <w:rPr>
          <w:lang w:val="en-US"/>
        </w:rPr>
        <w:t>)</w:t>
      </w:r>
      <w:r>
        <w:t xml:space="preserve">, изменена и допълнена с Директива (ЕС) 2018/843 </w:t>
      </w:r>
      <w:r>
        <w:rPr>
          <w:lang w:val="en-US"/>
        </w:rPr>
        <w:t>(</w:t>
      </w:r>
      <w:r>
        <w:t>Пета</w:t>
      </w:r>
      <w:r>
        <w:rPr>
          <w:lang w:val="en-US"/>
        </w:rPr>
        <w:t>)</w:t>
      </w:r>
      <w:r>
        <w:t xml:space="preserve">, </w:t>
      </w:r>
      <w:r w:rsidRPr="00962D7F">
        <w:t>Закон за мерките срещу изпирането на пари</w:t>
      </w:r>
      <w:r w:rsidR="00643184">
        <w:t xml:space="preserve"> и </w:t>
      </w:r>
      <w:r w:rsidRPr="00DD19A7">
        <w:t>Закон за мерките срещу финансирането на тероризма</w:t>
      </w:r>
      <w:r w:rsidR="00643184">
        <w:t xml:space="preserve">. </w:t>
      </w:r>
    </w:p>
    <w:p w:rsidR="00185B3C" w:rsidRPr="00DD19A7" w:rsidRDefault="00185B3C" w:rsidP="00A21AF9">
      <w:pPr>
        <w:spacing w:after="80"/>
        <w:jc w:val="both"/>
      </w:pPr>
    </w:p>
    <w:p w:rsidR="00F46872" w:rsidRPr="00223B39" w:rsidRDefault="00A177D3" w:rsidP="00185B3C">
      <w:pPr>
        <w:pStyle w:val="Heading1"/>
        <w:spacing w:before="0" w:after="120"/>
        <w:rPr>
          <w:b/>
        </w:rPr>
      </w:pPr>
      <w:bookmarkStart w:id="2" w:name="_Toc33707185"/>
      <w:r>
        <w:rPr>
          <w:b/>
        </w:rPr>
        <w:t>Описание на съдържанието на продукта</w:t>
      </w:r>
      <w:bookmarkEnd w:id="2"/>
    </w:p>
    <w:p w:rsidR="00086CC7" w:rsidRPr="00A743EB" w:rsidRDefault="00DF2A2E" w:rsidP="00A177D3">
      <w:pPr>
        <w:pStyle w:val="Heading2"/>
        <w:numPr>
          <w:ilvl w:val="0"/>
          <w:numId w:val="12"/>
        </w:numPr>
        <w:ind w:left="284" w:hanging="284"/>
        <w:rPr>
          <w:b/>
        </w:rPr>
      </w:pPr>
      <w:bookmarkStart w:id="3" w:name="_Toc33707187"/>
      <w:bookmarkEnd w:id="1"/>
      <w:r w:rsidRPr="00A743EB">
        <w:rPr>
          <w:b/>
        </w:rPr>
        <w:t>Правно-информационн</w:t>
      </w:r>
      <w:r w:rsidR="00A430A4" w:rsidRPr="00A743EB">
        <w:rPr>
          <w:b/>
        </w:rPr>
        <w:t>а</w:t>
      </w:r>
      <w:r w:rsidRPr="00A743EB">
        <w:rPr>
          <w:b/>
        </w:rPr>
        <w:t xml:space="preserve"> </w:t>
      </w:r>
      <w:r w:rsidR="00A430A4" w:rsidRPr="00A743EB">
        <w:rPr>
          <w:b/>
        </w:rPr>
        <w:t>част</w:t>
      </w:r>
      <w:bookmarkEnd w:id="3"/>
    </w:p>
    <w:p w:rsidR="00136FEE" w:rsidRPr="002D4BAB" w:rsidRDefault="00136FEE" w:rsidP="00436D75">
      <w:pPr>
        <w:pStyle w:val="Heading3"/>
        <w:ind w:left="567"/>
        <w:rPr>
          <w:b/>
          <w:i/>
        </w:rPr>
      </w:pPr>
      <w:bookmarkStart w:id="4" w:name="_Toc33707188"/>
      <w:r w:rsidRPr="002D4BAB">
        <w:rPr>
          <w:b/>
          <w:i/>
        </w:rPr>
        <w:t>Международно право</w:t>
      </w:r>
      <w:bookmarkEnd w:id="4"/>
    </w:p>
    <w:p w:rsidR="00A12F71" w:rsidRPr="00A12F71" w:rsidRDefault="00A12F71" w:rsidP="00A12F71">
      <w:pPr>
        <w:spacing w:after="0"/>
        <w:ind w:left="357" w:firstLine="635"/>
      </w:pPr>
      <w:bookmarkStart w:id="5" w:name="_Toc33707189"/>
      <w:r>
        <w:t>Международни договори в предметната област на продукта</w:t>
      </w:r>
    </w:p>
    <w:p w:rsidR="00086CC7" w:rsidRPr="00A430A4" w:rsidRDefault="00A430A4" w:rsidP="00436D75">
      <w:pPr>
        <w:pStyle w:val="Heading3"/>
        <w:ind w:left="567"/>
        <w:rPr>
          <w:b/>
          <w:i/>
        </w:rPr>
      </w:pPr>
      <w:r w:rsidRPr="00A430A4">
        <w:rPr>
          <w:b/>
          <w:i/>
        </w:rPr>
        <w:t>Право на ЕС</w:t>
      </w:r>
      <w:bookmarkEnd w:id="5"/>
    </w:p>
    <w:p w:rsidR="00A12F71" w:rsidRPr="00610471" w:rsidRDefault="00A12F71" w:rsidP="00A12F71">
      <w:pPr>
        <w:spacing w:after="0"/>
        <w:ind w:left="357" w:firstLine="635"/>
      </w:pPr>
      <w:bookmarkStart w:id="6" w:name="_Toc33707190"/>
      <w:r w:rsidRPr="00610471">
        <w:t>Нормативни актове</w:t>
      </w:r>
    </w:p>
    <w:p w:rsidR="00A12F71" w:rsidRPr="00610471" w:rsidRDefault="00A12F71" w:rsidP="00A12F71">
      <w:pPr>
        <w:spacing w:after="0"/>
        <w:ind w:left="357" w:firstLine="635"/>
      </w:pPr>
      <w:r w:rsidRPr="00610471">
        <w:t>Съдебна практика</w:t>
      </w:r>
    </w:p>
    <w:p w:rsidR="00A430A4" w:rsidRPr="002313A5" w:rsidRDefault="002313A5" w:rsidP="00436D75">
      <w:pPr>
        <w:pStyle w:val="Heading3"/>
        <w:ind w:left="567"/>
        <w:rPr>
          <w:b/>
          <w:i/>
        </w:rPr>
      </w:pPr>
      <w:r w:rsidRPr="002313A5">
        <w:rPr>
          <w:b/>
          <w:i/>
        </w:rPr>
        <w:t>Българско право</w:t>
      </w:r>
      <w:bookmarkEnd w:id="6"/>
    </w:p>
    <w:p w:rsidR="00D97D7A" w:rsidRPr="00610471" w:rsidRDefault="00D97D7A" w:rsidP="00436D75">
      <w:pPr>
        <w:spacing w:after="0"/>
        <w:ind w:left="357" w:firstLine="635"/>
      </w:pPr>
      <w:r w:rsidRPr="00610471">
        <w:t>Нормативни актове</w:t>
      </w:r>
    </w:p>
    <w:p w:rsidR="00086CC7" w:rsidRPr="00610471" w:rsidRDefault="00D97D7A" w:rsidP="00436D75">
      <w:pPr>
        <w:spacing w:after="0"/>
        <w:ind w:left="357" w:firstLine="635"/>
      </w:pPr>
      <w:r w:rsidRPr="00610471">
        <w:t>Съдебна практика</w:t>
      </w:r>
    </w:p>
    <w:p w:rsidR="00A550B5" w:rsidRPr="00A550B5" w:rsidRDefault="00770206" w:rsidP="00436D75">
      <w:pPr>
        <w:pStyle w:val="Heading3"/>
        <w:ind w:left="567"/>
        <w:rPr>
          <w:b/>
          <w:i/>
        </w:rPr>
      </w:pPr>
      <w:bookmarkStart w:id="7" w:name="_Toc33707191"/>
      <w:r>
        <w:rPr>
          <w:b/>
          <w:i/>
        </w:rPr>
        <w:t>Указания, образци и други д</w:t>
      </w:r>
      <w:r w:rsidR="00A550B5" w:rsidRPr="00A550B5">
        <w:rPr>
          <w:b/>
          <w:i/>
        </w:rPr>
        <w:t xml:space="preserve">окументи на </w:t>
      </w:r>
      <w:r w:rsidR="00A12F71">
        <w:rPr>
          <w:b/>
          <w:i/>
        </w:rPr>
        <w:t xml:space="preserve">компетентните </w:t>
      </w:r>
      <w:r w:rsidR="00A550B5" w:rsidRPr="00A550B5">
        <w:rPr>
          <w:b/>
          <w:i/>
        </w:rPr>
        <w:t xml:space="preserve">български </w:t>
      </w:r>
      <w:r w:rsidR="00A12F71">
        <w:rPr>
          <w:b/>
          <w:i/>
        </w:rPr>
        <w:t>и</w:t>
      </w:r>
      <w:r w:rsidR="00A550B5" w:rsidRPr="00A550B5">
        <w:rPr>
          <w:b/>
          <w:i/>
        </w:rPr>
        <w:t>н</w:t>
      </w:r>
      <w:r w:rsidR="00A12F71">
        <w:rPr>
          <w:b/>
          <w:i/>
        </w:rPr>
        <w:t>ст</w:t>
      </w:r>
      <w:r w:rsidR="00A550B5" w:rsidRPr="00A550B5">
        <w:rPr>
          <w:b/>
          <w:i/>
        </w:rPr>
        <w:t>и</w:t>
      </w:r>
      <w:bookmarkEnd w:id="7"/>
      <w:r w:rsidR="00A12F71">
        <w:rPr>
          <w:b/>
          <w:i/>
        </w:rPr>
        <w:t>туции</w:t>
      </w:r>
    </w:p>
    <w:p w:rsidR="00A550B5" w:rsidRPr="00610471" w:rsidRDefault="00A550B5" w:rsidP="00436D75">
      <w:pPr>
        <w:spacing w:after="0"/>
        <w:ind w:left="357" w:firstLine="635"/>
      </w:pPr>
      <w:r w:rsidRPr="00610471">
        <w:t>ДАНС</w:t>
      </w:r>
    </w:p>
    <w:p w:rsidR="00A550B5" w:rsidRDefault="00A550B5" w:rsidP="00436D75">
      <w:pPr>
        <w:spacing w:after="0"/>
        <w:ind w:left="357" w:firstLine="635"/>
      </w:pPr>
      <w:r w:rsidRPr="00610471">
        <w:t>БНБ</w:t>
      </w:r>
    </w:p>
    <w:p w:rsidR="00A12F71" w:rsidRPr="00610471" w:rsidRDefault="00A12F71" w:rsidP="00436D75">
      <w:pPr>
        <w:spacing w:after="0"/>
        <w:ind w:left="357" w:firstLine="635"/>
      </w:pPr>
      <w:r>
        <w:t>КПКОНПИ</w:t>
      </w:r>
    </w:p>
    <w:p w:rsidR="00A550B5" w:rsidRPr="00610471" w:rsidRDefault="00A550B5" w:rsidP="00436D75">
      <w:pPr>
        <w:spacing w:after="0"/>
        <w:ind w:left="357" w:firstLine="635"/>
      </w:pPr>
      <w:r w:rsidRPr="00610471">
        <w:t>Други</w:t>
      </w:r>
    </w:p>
    <w:p w:rsidR="00B94708" w:rsidRPr="00A550B5" w:rsidRDefault="0089745E" w:rsidP="00770206">
      <w:pPr>
        <w:pStyle w:val="Heading3"/>
        <w:ind w:left="567"/>
        <w:rPr>
          <w:b/>
          <w:i/>
        </w:rPr>
      </w:pPr>
      <w:bookmarkStart w:id="8" w:name="_Toc33707192"/>
      <w:r w:rsidRPr="00A550B5">
        <w:rPr>
          <w:b/>
          <w:i/>
        </w:rPr>
        <w:t>Практики, насоки и указания на международни органи</w:t>
      </w:r>
      <w:bookmarkEnd w:id="8"/>
      <w:r w:rsidR="00A12F71">
        <w:rPr>
          <w:b/>
          <w:i/>
        </w:rPr>
        <w:t>зации</w:t>
      </w:r>
    </w:p>
    <w:p w:rsidR="00B94708" w:rsidRPr="00610471" w:rsidRDefault="00A12F71" w:rsidP="00436D75">
      <w:pPr>
        <w:spacing w:after="0"/>
        <w:ind w:left="357" w:firstLine="635"/>
        <w:jc w:val="both"/>
      </w:pPr>
      <w:r>
        <w:t xml:space="preserve">Работна група за финансово действие </w:t>
      </w:r>
      <w:r>
        <w:rPr>
          <w:lang w:val="en-US"/>
        </w:rPr>
        <w:t>(</w:t>
      </w:r>
      <w:r w:rsidR="0089745E" w:rsidRPr="00610471">
        <w:t>Financial Action Task Force</w:t>
      </w:r>
      <w:r>
        <w:rPr>
          <w:lang w:val="en-US"/>
        </w:rPr>
        <w:t xml:space="preserve">, </w:t>
      </w:r>
      <w:r w:rsidR="0089745E" w:rsidRPr="00610471">
        <w:t>FATF)</w:t>
      </w:r>
    </w:p>
    <w:p w:rsidR="0089745E" w:rsidRPr="00610471" w:rsidRDefault="000F29CF" w:rsidP="00436D75">
      <w:pPr>
        <w:spacing w:after="0"/>
        <w:ind w:left="357" w:firstLine="635"/>
        <w:jc w:val="both"/>
      </w:pPr>
      <w:r>
        <w:t xml:space="preserve">Европейски банков орган </w:t>
      </w:r>
      <w:r w:rsidR="0089745E" w:rsidRPr="00610471">
        <w:t>(</w:t>
      </w:r>
      <w:r>
        <w:t>ЕБ</w:t>
      </w:r>
      <w:r w:rsidR="0089745E" w:rsidRPr="00610471">
        <w:t>О)</w:t>
      </w:r>
    </w:p>
    <w:p w:rsidR="0089745E" w:rsidRPr="00610471" w:rsidRDefault="0089745E" w:rsidP="00436D75">
      <w:pPr>
        <w:spacing w:after="0"/>
        <w:ind w:left="993" w:hanging="1"/>
        <w:jc w:val="both"/>
      </w:pPr>
      <w:r w:rsidRPr="00610471">
        <w:t>Експерт</w:t>
      </w:r>
      <w:r w:rsidR="00436D75" w:rsidRPr="00610471">
        <w:t>е</w:t>
      </w:r>
      <w:r w:rsidRPr="00610471">
        <w:t xml:space="preserve">н комитет за оценка на мерките за борба с изпирането на пари и финансирането на тероризма (MONEYVAL) </w:t>
      </w:r>
    </w:p>
    <w:p w:rsidR="00436D75" w:rsidRPr="00610471" w:rsidRDefault="00436D75" w:rsidP="00436D75">
      <w:pPr>
        <w:ind w:left="993"/>
        <w:jc w:val="both"/>
        <w:rPr>
          <w:sz w:val="18"/>
        </w:rPr>
      </w:pPr>
      <w:r w:rsidRPr="00610471">
        <w:rPr>
          <w:sz w:val="18"/>
        </w:rPr>
        <w:t>(</w:t>
      </w:r>
      <w:r w:rsidRPr="00770206">
        <w:rPr>
          <w:i/>
          <w:sz w:val="18"/>
        </w:rPr>
        <w:t>Забележка:</w:t>
      </w:r>
      <w:r w:rsidRPr="00610471">
        <w:rPr>
          <w:i/>
          <w:sz w:val="18"/>
        </w:rPr>
        <w:t xml:space="preserve"> </w:t>
      </w:r>
      <w:r w:rsidR="00A12F71">
        <w:rPr>
          <w:i/>
          <w:sz w:val="18"/>
        </w:rPr>
        <w:t>Повечето документи в тази категория са обект на авторско-правна закрила, поради което ще бъдат представени само с кратка информация за тяхното съдържание и препратка към сайта на съответната международна организация</w:t>
      </w:r>
      <w:r w:rsidRPr="00610471">
        <w:rPr>
          <w:i/>
          <w:sz w:val="18"/>
        </w:rPr>
        <w:t>.</w:t>
      </w:r>
      <w:r w:rsidRPr="00610471">
        <w:rPr>
          <w:sz w:val="18"/>
        </w:rPr>
        <w:t>)</w:t>
      </w:r>
    </w:p>
    <w:p w:rsidR="00124191" w:rsidRPr="00A743EB" w:rsidRDefault="00B1108B" w:rsidP="00185B3C">
      <w:pPr>
        <w:pStyle w:val="Heading2"/>
        <w:numPr>
          <w:ilvl w:val="0"/>
          <w:numId w:val="12"/>
        </w:numPr>
        <w:spacing w:after="120"/>
        <w:ind w:left="426" w:hanging="426"/>
        <w:rPr>
          <w:b/>
        </w:rPr>
      </w:pPr>
      <w:bookmarkStart w:id="9" w:name="_Toc33707193"/>
      <w:r w:rsidRPr="00A743EB">
        <w:rPr>
          <w:b/>
        </w:rPr>
        <w:lastRenderedPageBreak/>
        <w:t>Авторск</w:t>
      </w:r>
      <w:r w:rsidR="00770206">
        <w:rPr>
          <w:b/>
        </w:rPr>
        <w:t>и статии и коментари</w:t>
      </w:r>
      <w:bookmarkEnd w:id="9"/>
    </w:p>
    <w:p w:rsidR="00D1194B" w:rsidRDefault="00770206" w:rsidP="00185B3C">
      <w:pPr>
        <w:spacing w:after="80"/>
        <w:ind w:left="426"/>
        <w:jc w:val="both"/>
      </w:pPr>
      <w:r>
        <w:t xml:space="preserve">В тази </w:t>
      </w:r>
      <w:r w:rsidR="00A37ACC">
        <w:t>част</w:t>
      </w:r>
      <w:r w:rsidR="00436D75">
        <w:t xml:space="preserve"> от съдържанието на </w:t>
      </w:r>
      <w:r w:rsidR="00610471">
        <w:rPr>
          <w:lang w:val="en-US"/>
        </w:rPr>
        <w:t xml:space="preserve">AML </w:t>
      </w:r>
      <w:r>
        <w:t xml:space="preserve">Асистент водещи </w:t>
      </w:r>
      <w:r w:rsidR="00D1194B">
        <w:t xml:space="preserve">експерти </w:t>
      </w:r>
      <w:r w:rsidR="00436D75">
        <w:t xml:space="preserve">от </w:t>
      </w:r>
      <w:r w:rsidR="0094702E" w:rsidRPr="00610471">
        <w:t>EY</w:t>
      </w:r>
      <w:r w:rsidR="00A37ACC" w:rsidRPr="00F74CBD">
        <w:t xml:space="preserve"> </w:t>
      </w:r>
      <w:r w:rsidR="00D1194B">
        <w:t>публикуват</w:t>
      </w:r>
      <w:r w:rsidR="00A37ACC" w:rsidRPr="00F74CBD">
        <w:t xml:space="preserve"> </w:t>
      </w:r>
      <w:r>
        <w:t xml:space="preserve">авторски коментари, статии, анализи и др., които обсъждат </w:t>
      </w:r>
      <w:r w:rsidR="00436D75">
        <w:t xml:space="preserve">актуални </w:t>
      </w:r>
      <w:r w:rsidR="00AE4FC8">
        <w:t>теми и проблеми</w:t>
      </w:r>
      <w:r>
        <w:t xml:space="preserve">, свързани с </w:t>
      </w:r>
      <w:r w:rsidR="00AE4FC8">
        <w:t>прилагането на законодателството относно мерките срещу изпирането на пари.</w:t>
      </w:r>
    </w:p>
    <w:p w:rsidR="00770206" w:rsidRDefault="00770206" w:rsidP="00436D75">
      <w:pPr>
        <w:pStyle w:val="Heading2"/>
        <w:spacing w:after="120"/>
        <w:rPr>
          <w:b/>
        </w:rPr>
      </w:pPr>
      <w:bookmarkStart w:id="10" w:name="_Toc33707194"/>
    </w:p>
    <w:p w:rsidR="00124191" w:rsidRPr="00A743EB" w:rsidRDefault="00494CED" w:rsidP="00185B3C">
      <w:pPr>
        <w:pStyle w:val="Heading2"/>
        <w:numPr>
          <w:ilvl w:val="0"/>
          <w:numId w:val="12"/>
        </w:numPr>
        <w:spacing w:after="120"/>
        <w:ind w:left="426" w:hanging="426"/>
        <w:rPr>
          <w:b/>
        </w:rPr>
      </w:pPr>
      <w:r w:rsidRPr="00A743EB">
        <w:rPr>
          <w:b/>
        </w:rPr>
        <w:t>Примерна документация</w:t>
      </w:r>
      <w:bookmarkEnd w:id="10"/>
    </w:p>
    <w:p w:rsidR="00515905" w:rsidRDefault="0073371C" w:rsidP="00185B3C">
      <w:pPr>
        <w:spacing w:after="80"/>
        <w:ind w:left="426"/>
        <w:jc w:val="both"/>
      </w:pPr>
      <w:r>
        <w:t>Целта на п</w:t>
      </w:r>
      <w:r w:rsidR="00F96E76" w:rsidRPr="00B536EE">
        <w:t>римерна</w:t>
      </w:r>
      <w:r>
        <w:t>та</w:t>
      </w:r>
      <w:r w:rsidR="00F96E76" w:rsidRPr="00B536EE">
        <w:t xml:space="preserve"> документация</w:t>
      </w:r>
      <w:r>
        <w:t xml:space="preserve"> е д</w:t>
      </w:r>
      <w:r w:rsidR="00F96E76" w:rsidRPr="00B536EE">
        <w:t xml:space="preserve">а </w:t>
      </w:r>
      <w:r w:rsidR="00610471">
        <w:t xml:space="preserve">подпомогне потребителя при разработването </w:t>
      </w:r>
      <w:r w:rsidR="00F96E76" w:rsidRPr="00B536EE">
        <w:t xml:space="preserve">на пакет от документи за съответствие в задължените организации. </w:t>
      </w:r>
      <w:r w:rsidR="00610471">
        <w:t xml:space="preserve">Документацията </w:t>
      </w:r>
      <w:r w:rsidR="00770206">
        <w:t>е</w:t>
      </w:r>
      <w:r w:rsidR="00F96E76" w:rsidRPr="00B536EE">
        <w:t xml:space="preserve"> </w:t>
      </w:r>
      <w:r>
        <w:t xml:space="preserve">изготвена </w:t>
      </w:r>
      <w:r w:rsidR="00F96E76" w:rsidRPr="00B536EE">
        <w:t xml:space="preserve">от екип </w:t>
      </w:r>
      <w:r>
        <w:t xml:space="preserve">на </w:t>
      </w:r>
      <w:r w:rsidRPr="00770206">
        <w:t xml:space="preserve">EY </w:t>
      </w:r>
      <w:r w:rsidR="00F96E76" w:rsidRPr="00B536EE">
        <w:t>с експертиза и опит в</w:t>
      </w:r>
      <w:r>
        <w:t xml:space="preserve"> предметната</w:t>
      </w:r>
      <w:r w:rsidR="00F96E76" w:rsidRPr="00B536EE">
        <w:t xml:space="preserve"> област</w:t>
      </w:r>
      <w:r w:rsidRPr="00770206">
        <w:t>.</w:t>
      </w:r>
      <w:r w:rsidR="00770206">
        <w:t xml:space="preserve"> По същество, тя </w:t>
      </w:r>
      <w:r>
        <w:t>п</w:t>
      </w:r>
      <w:r w:rsidR="00F96E76">
        <w:t xml:space="preserve">редставлява пакет от </w:t>
      </w:r>
      <w:r w:rsidR="00770206">
        <w:t xml:space="preserve">примерни образци на </w:t>
      </w:r>
      <w:r w:rsidR="00F96E76">
        <w:t xml:space="preserve">документи, които </w:t>
      </w:r>
      <w:r w:rsidR="00F96E76" w:rsidRPr="00F96E76">
        <w:t>помага</w:t>
      </w:r>
      <w:r>
        <w:t>т</w:t>
      </w:r>
      <w:r w:rsidR="00F96E76" w:rsidRPr="00F96E76">
        <w:t xml:space="preserve"> </w:t>
      </w:r>
      <w:r w:rsidR="00610471">
        <w:t xml:space="preserve">на </w:t>
      </w:r>
      <w:r w:rsidR="00515905">
        <w:t>задължени</w:t>
      </w:r>
      <w:r w:rsidR="00B23CFD">
        <w:t>те</w:t>
      </w:r>
      <w:r w:rsidR="00515905">
        <w:t xml:space="preserve"> лица</w:t>
      </w:r>
      <w:r w:rsidR="00F96E76" w:rsidRPr="00F96E76">
        <w:t xml:space="preserve"> да </w:t>
      </w:r>
      <w:r w:rsidR="00515905" w:rsidRPr="00515905">
        <w:t>изград</w:t>
      </w:r>
      <w:r w:rsidR="00515905">
        <w:t>ят</w:t>
      </w:r>
      <w:r w:rsidR="00515905" w:rsidRPr="00515905">
        <w:t xml:space="preserve"> </w:t>
      </w:r>
      <w:r w:rsidR="00515905">
        <w:t xml:space="preserve">собствена политика на </w:t>
      </w:r>
      <w:r w:rsidR="00515905" w:rsidRPr="00515905">
        <w:t>съответствие с из</w:t>
      </w:r>
      <w:r w:rsidR="00B23CFD">
        <w:t xml:space="preserve">искванията на законодателството, регламентиращо </w:t>
      </w:r>
      <w:r w:rsidR="00515905" w:rsidRPr="00515905">
        <w:t>мерките срещу изпирането на пари</w:t>
      </w:r>
      <w:r w:rsidR="00643184">
        <w:t xml:space="preserve"> и финансирането на</w:t>
      </w:r>
      <w:r w:rsidR="00515905" w:rsidRPr="00515905">
        <w:t>тероризма</w:t>
      </w:r>
      <w:r w:rsidR="00643184">
        <w:t>.</w:t>
      </w:r>
      <w:r w:rsidR="00515905" w:rsidRPr="00515905">
        <w:t>.</w:t>
      </w:r>
      <w:r w:rsidR="001032E1">
        <w:t xml:space="preserve"> Сред предвидените образци на документи са примерни вътрешни правила, процедура за извършване на комплексна проверка на клиентите,</w:t>
      </w:r>
      <w:r w:rsidR="001032E1" w:rsidRPr="00185B3C">
        <w:t xml:space="preserve"> </w:t>
      </w:r>
      <w:r w:rsidR="001032E1">
        <w:t>въпросник „Опознай своя клиент“ и др.</w:t>
      </w:r>
    </w:p>
    <w:p w:rsidR="00185B3C" w:rsidRDefault="00185B3C" w:rsidP="00770206">
      <w:pPr>
        <w:spacing w:after="80"/>
        <w:ind w:left="284"/>
        <w:jc w:val="both"/>
      </w:pPr>
    </w:p>
    <w:p w:rsidR="00185B3C" w:rsidRDefault="00185B3C" w:rsidP="00185B3C">
      <w:pPr>
        <w:pStyle w:val="Heading2"/>
        <w:numPr>
          <w:ilvl w:val="0"/>
          <w:numId w:val="12"/>
        </w:numPr>
        <w:spacing w:after="120"/>
        <w:ind w:left="426" w:hanging="426"/>
        <w:rPr>
          <w:b/>
        </w:rPr>
      </w:pPr>
      <w:r>
        <w:rPr>
          <w:b/>
        </w:rPr>
        <w:t>Интерактивни форми</w:t>
      </w:r>
    </w:p>
    <w:p w:rsidR="00185B3C" w:rsidRDefault="00077DE7" w:rsidP="00185B3C">
      <w:pPr>
        <w:spacing w:after="80"/>
        <w:ind w:left="426"/>
        <w:jc w:val="both"/>
      </w:pPr>
      <w:r>
        <w:t xml:space="preserve">Тази част от продукта предлага на потребителя няколко интерактивни форми, които имат </w:t>
      </w:r>
      <w:r w:rsidR="000B0AB1">
        <w:t>за</w:t>
      </w:r>
      <w:r>
        <w:t xml:space="preserve">цел да го подпомогнат при вземането на решения относно въвеждането и практическото осъществяване на политика за съответствие с </w:t>
      </w:r>
      <w:r w:rsidRPr="00515905">
        <w:t>из</w:t>
      </w:r>
      <w:r>
        <w:t>искванията на законодателството, както и при документирането на извършваните дейности.</w:t>
      </w:r>
      <w:r w:rsidR="00C35F66">
        <w:t xml:space="preserve"> </w:t>
      </w:r>
    </w:p>
    <w:p w:rsidR="00C35F66" w:rsidRDefault="00C35F66" w:rsidP="00185B3C">
      <w:pPr>
        <w:spacing w:after="80"/>
        <w:ind w:left="426"/>
        <w:jc w:val="both"/>
      </w:pPr>
      <w:r>
        <w:t>По-важни примери за подобни интерактивни форми са:</w:t>
      </w:r>
    </w:p>
    <w:p w:rsidR="00731C26" w:rsidRDefault="00731C26" w:rsidP="00C35F66">
      <w:pPr>
        <w:pStyle w:val="ListParagraph"/>
        <w:numPr>
          <w:ilvl w:val="0"/>
          <w:numId w:val="8"/>
        </w:numPr>
        <w:spacing w:after="80"/>
        <w:ind w:left="851" w:hanging="425"/>
        <w:jc w:val="both"/>
      </w:pPr>
      <w:r w:rsidRPr="00136011">
        <w:rPr>
          <w:i/>
        </w:rPr>
        <w:t xml:space="preserve">Регистър на </w:t>
      </w:r>
      <w:r w:rsidR="00C35F66" w:rsidRPr="00136011">
        <w:rPr>
          <w:i/>
        </w:rPr>
        <w:t>риск</w:t>
      </w:r>
      <w:r w:rsidR="00EC2B4C">
        <w:rPr>
          <w:i/>
        </w:rPr>
        <w:t xml:space="preserve">а </w:t>
      </w:r>
      <w:r>
        <w:t>– таблиц</w:t>
      </w:r>
      <w:r w:rsidR="00EC2B4C">
        <w:t>а</w:t>
      </w:r>
      <w:r>
        <w:t xml:space="preserve"> </w:t>
      </w:r>
      <w:r>
        <w:rPr>
          <w:lang w:val="en-US"/>
        </w:rPr>
        <w:t>(</w:t>
      </w:r>
      <w:r>
        <w:t>по същество, потребителска база данни</w:t>
      </w:r>
      <w:r>
        <w:rPr>
          <w:lang w:val="en-US"/>
        </w:rPr>
        <w:t xml:space="preserve">) </w:t>
      </w:r>
      <w:r w:rsidR="00FE14BF">
        <w:t xml:space="preserve">с полета за </w:t>
      </w:r>
      <w:r w:rsidR="00B161E1">
        <w:t xml:space="preserve">текущо </w:t>
      </w:r>
      <w:r w:rsidR="00FE14BF">
        <w:t>попълване</w:t>
      </w:r>
      <w:r>
        <w:t xml:space="preserve"> на </w:t>
      </w:r>
      <w:r w:rsidR="00B161E1">
        <w:t>информация за идентифицираните рискове и предприеманите мерки за тяхното намаляване</w:t>
      </w:r>
      <w:r w:rsidR="00EC2B4C">
        <w:t>;</w:t>
      </w:r>
    </w:p>
    <w:p w:rsidR="00EC2B4C" w:rsidRDefault="00EC2B4C" w:rsidP="00EC2B4C">
      <w:pPr>
        <w:pStyle w:val="ListParagraph"/>
        <w:numPr>
          <w:ilvl w:val="0"/>
          <w:numId w:val="8"/>
        </w:numPr>
        <w:spacing w:after="80"/>
        <w:ind w:left="851" w:hanging="425"/>
        <w:jc w:val="both"/>
      </w:pPr>
      <w:r>
        <w:rPr>
          <w:i/>
        </w:rPr>
        <w:t xml:space="preserve">Въпросник за самооценка на съответствието </w:t>
      </w:r>
      <w:r>
        <w:t>– съдържа списък с въпроси (под формата на „checklist“ за нуждите на провеждане на вътрешен одит) относно дейностите, които следва да се предприемат в организацията, като въз основа на получените отговори програмата води до обоснован извод за клиента относно постигнатата степен на съответствие с изискванията на законодателството;</w:t>
      </w:r>
    </w:p>
    <w:p w:rsidR="00FE14BF" w:rsidRDefault="00EC2B4C" w:rsidP="00B161E1">
      <w:pPr>
        <w:pStyle w:val="ListParagraph"/>
        <w:numPr>
          <w:ilvl w:val="0"/>
          <w:numId w:val="8"/>
        </w:numPr>
        <w:spacing w:after="80"/>
        <w:ind w:left="851" w:hanging="425"/>
        <w:jc w:val="both"/>
      </w:pPr>
      <w:r>
        <w:rPr>
          <w:i/>
        </w:rPr>
        <w:t>План за действие</w:t>
      </w:r>
      <w:r w:rsidR="00A86767" w:rsidRPr="00136011">
        <w:rPr>
          <w:i/>
        </w:rPr>
        <w:t xml:space="preserve"> </w:t>
      </w:r>
      <w:r w:rsidR="00A86767">
        <w:t>– интерактивн</w:t>
      </w:r>
      <w:r w:rsidR="00B161E1">
        <w:t xml:space="preserve">а форма, подпомагаща потребителя да документира </w:t>
      </w:r>
      <w:r>
        <w:t>планираните и предприети действия от организацията за постигане на съответствие с изискванията на законодателството.</w:t>
      </w:r>
    </w:p>
    <w:p w:rsidR="00DA3BA8" w:rsidRDefault="00DA3BA8" w:rsidP="00DA3BA8">
      <w:pPr>
        <w:spacing w:after="80"/>
        <w:jc w:val="both"/>
      </w:pPr>
    </w:p>
    <w:p w:rsidR="00C9330F" w:rsidRPr="003A26ED" w:rsidRDefault="007D5FEF" w:rsidP="007D5FEF">
      <w:pPr>
        <w:pStyle w:val="Heading1"/>
        <w:keepNext w:val="0"/>
        <w:keepLines w:val="0"/>
        <w:spacing w:before="0" w:after="120"/>
        <w:jc w:val="center"/>
        <w:rPr>
          <w:b/>
        </w:rPr>
      </w:pPr>
      <w:bookmarkStart w:id="11" w:name="_Toc33707196"/>
      <w:r>
        <w:rPr>
          <w:b/>
        </w:rPr>
        <w:t>ИНФОРМАЦИОННА ИЗВАДКА за</w:t>
      </w:r>
      <w:r w:rsidR="00610471">
        <w:rPr>
          <w:b/>
        </w:rPr>
        <w:t xml:space="preserve"> идентификация на клиента</w:t>
      </w:r>
      <w:bookmarkEnd w:id="11"/>
    </w:p>
    <w:p w:rsidR="00326FD8" w:rsidRDefault="00B0245D" w:rsidP="003A26ED">
      <w:pPr>
        <w:spacing w:after="80"/>
        <w:jc w:val="both"/>
      </w:pPr>
      <w:r w:rsidRPr="00B0245D">
        <w:t>Това е отделна функционалност, разработена от АПИС по поръчка на български банки, въз основа на данни, съдържащи се в продукта „А</w:t>
      </w:r>
      <w:r>
        <w:t>ПИС</w:t>
      </w:r>
      <w:r w:rsidRPr="00B0245D">
        <w:t xml:space="preserve"> Регистър+“. Понастоящем информационната справка се базира върху данните от публичните декларации по чл. 35, ал. 1 от ЗПКОНПИ.</w:t>
      </w:r>
    </w:p>
    <w:p w:rsidR="0017001A" w:rsidRPr="003A26ED" w:rsidRDefault="003A26ED" w:rsidP="003A26ED">
      <w:pPr>
        <w:spacing w:after="80"/>
        <w:jc w:val="both"/>
      </w:pPr>
      <w:r w:rsidRPr="003A26ED">
        <w:t xml:space="preserve">Целта на </w:t>
      </w:r>
      <w:r w:rsidR="00B0245D">
        <w:t xml:space="preserve">справката </w:t>
      </w:r>
      <w:r w:rsidRPr="003A26ED">
        <w:t>е да предоставя информация дали дадено лице е:</w:t>
      </w:r>
    </w:p>
    <w:p w:rsidR="00D54801" w:rsidRPr="003A26ED" w:rsidRDefault="00D54801" w:rsidP="00D54801">
      <w:pPr>
        <w:pStyle w:val="ListParagraph"/>
        <w:numPr>
          <w:ilvl w:val="0"/>
          <w:numId w:val="9"/>
        </w:numPr>
        <w:spacing w:after="80"/>
        <w:jc w:val="both"/>
      </w:pPr>
      <w:r w:rsidRPr="003A26ED">
        <w:t>Видна политическа личност по смисъла на чл. 36, ал. 2 от ЗМИП;</w:t>
      </w:r>
    </w:p>
    <w:p w:rsidR="000D087B" w:rsidRPr="003A26ED" w:rsidRDefault="00D54801" w:rsidP="00D54801">
      <w:pPr>
        <w:pStyle w:val="ListParagraph"/>
        <w:numPr>
          <w:ilvl w:val="0"/>
          <w:numId w:val="9"/>
        </w:numPr>
        <w:spacing w:after="80"/>
        <w:jc w:val="both"/>
      </w:pPr>
      <w:r w:rsidRPr="003A26ED">
        <w:lastRenderedPageBreak/>
        <w:t xml:space="preserve">„Свързано лице“ </w:t>
      </w:r>
      <w:r w:rsidR="00326FD8">
        <w:t xml:space="preserve">по смисъла на чл. 36, ал. 5 от ЗМИП с горните две категории лица, като информация за свързаността се извлича от декларациите по </w:t>
      </w:r>
      <w:r w:rsidR="00326FD8" w:rsidRPr="003A26ED">
        <w:t xml:space="preserve">чл. </w:t>
      </w:r>
      <w:r w:rsidR="00326FD8">
        <w:t>35</w:t>
      </w:r>
      <w:r w:rsidR="00326FD8" w:rsidRPr="003A26ED">
        <w:t>, ал. 1 от ЗПКОНПИ</w:t>
      </w:r>
      <w:r w:rsidR="00326FD8">
        <w:t xml:space="preserve"> и от данните за търговците в Търговския регистър.</w:t>
      </w:r>
    </w:p>
    <w:p w:rsidR="00BC49B8" w:rsidRDefault="005C3B12" w:rsidP="003A26ED">
      <w:pPr>
        <w:pBdr>
          <w:bottom w:val="single" w:sz="6" w:space="1" w:color="auto"/>
        </w:pBdr>
        <w:spacing w:after="80"/>
        <w:jc w:val="both"/>
      </w:pPr>
      <w:r>
        <w:t>В</w:t>
      </w:r>
      <w:r w:rsidR="003170F8">
        <w:t xml:space="preserve"> продукта </w:t>
      </w:r>
      <w:r w:rsidR="003170F8">
        <w:rPr>
          <w:lang w:val="en-US"/>
        </w:rPr>
        <w:t xml:space="preserve">AML </w:t>
      </w:r>
      <w:r w:rsidR="003170F8">
        <w:t xml:space="preserve">Асистент </w:t>
      </w:r>
      <w:r>
        <w:t xml:space="preserve">се предвижда </w:t>
      </w:r>
      <w:r w:rsidR="003170F8">
        <w:t xml:space="preserve">да се изгради на </w:t>
      </w:r>
      <w:r>
        <w:t xml:space="preserve">един </w:t>
      </w:r>
      <w:r w:rsidR="003170F8">
        <w:t xml:space="preserve">следващ етап интерфейс за връзка с модул за идентификация на клиента. Тази връзка ще позволява на потребителя да прави </w:t>
      </w:r>
      <w:r w:rsidR="00BC49B8" w:rsidRPr="003A26ED">
        <w:t>индивидуални заявки за конкретно лице</w:t>
      </w:r>
      <w:r w:rsidR="003170F8">
        <w:t xml:space="preserve"> дали попада в някоя от посочените по-горе категории</w:t>
      </w:r>
      <w:r w:rsidR="00BC49B8" w:rsidRPr="003A26ED">
        <w:t xml:space="preserve">, </w:t>
      </w:r>
      <w:r w:rsidR="003170F8">
        <w:t xml:space="preserve">както и да поиска </w:t>
      </w:r>
      <w:r w:rsidR="00BC49B8" w:rsidRPr="003A26ED">
        <w:t xml:space="preserve">да бъде известяван автоматизирано за промени в статуса на дадена група или на всички свои клиенти или контрагенти по отношение на принадлежността им към горепосочените категории лица. </w:t>
      </w:r>
    </w:p>
    <w:p w:rsidR="007D5FEF" w:rsidRPr="003A26ED" w:rsidRDefault="007D5FEF" w:rsidP="003A26ED">
      <w:pPr>
        <w:pBdr>
          <w:bottom w:val="single" w:sz="6" w:space="1" w:color="auto"/>
        </w:pBdr>
        <w:spacing w:after="80"/>
        <w:jc w:val="both"/>
      </w:pPr>
    </w:p>
    <w:p w:rsidR="007D5FEF" w:rsidRDefault="007D5FEF" w:rsidP="007D5FEF">
      <w:pPr>
        <w:widowControl w:val="0"/>
        <w:spacing w:after="120"/>
        <w:jc w:val="center"/>
      </w:pPr>
    </w:p>
    <w:p w:rsidR="007D5FEF" w:rsidRPr="007D5FEF" w:rsidRDefault="007D5FEF" w:rsidP="007D5FEF">
      <w:pPr>
        <w:widowControl w:val="0"/>
        <w:spacing w:after="12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7D5FEF">
        <w:rPr>
          <w:rFonts w:ascii="Times New Roman" w:hAnsi="Times New Roman" w:cs="Times New Roman"/>
          <w:b/>
          <w:spacing w:val="-4"/>
          <w:sz w:val="28"/>
          <w:szCs w:val="28"/>
        </w:rPr>
        <w:t>ЦЕНОВО ПРЕДЛОЖЕНИЕ</w:t>
      </w:r>
    </w:p>
    <w:p w:rsidR="007D5FEF" w:rsidRPr="007D5FEF" w:rsidRDefault="007D5FEF" w:rsidP="007D5FEF">
      <w:pPr>
        <w:widowControl w:val="0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D5FEF" w:rsidRDefault="007D5FEF" w:rsidP="007D5FEF">
      <w:pPr>
        <w:widowControl w:val="0"/>
        <w:spacing w:after="120"/>
        <w:ind w:firstLine="720"/>
        <w:jc w:val="both"/>
        <w:rPr>
          <w:rFonts w:ascii="Times New Roman" w:hAnsi="Times New Roman" w:cs="Times New Roman"/>
          <w:b/>
          <w:spacing w:val="-1"/>
          <w:sz w:val="24"/>
        </w:rPr>
      </w:pPr>
      <w:r>
        <w:rPr>
          <w:rFonts w:ascii="Times New Roman" w:hAnsi="Times New Roman" w:cs="Times New Roman"/>
          <w:b/>
          <w:spacing w:val="-1"/>
          <w:sz w:val="24"/>
        </w:rPr>
        <w:t>УВАЖАЕМИ ГОСПОЖИ И ГОСПОДА,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7D5FEF" w:rsidRDefault="007D5FEF" w:rsidP="007D5F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</w:rPr>
        <w:t xml:space="preserve">Имаме удоволствието да </w:t>
      </w:r>
      <w:r>
        <w:rPr>
          <w:rFonts w:ascii="Times New Roman" w:eastAsia="Times New Roman" w:hAnsi="Times New Roman" w:cs="Times New Roman"/>
          <w:sz w:val="24"/>
          <w:szCs w:val="20"/>
        </w:rPr>
        <w:t>представим на Вашето внимание новата експертна  информационна система „AML АСИСТЕНТ“, съвместна разработка на Адвокатско съдружие „Ърнст и Янг“ и „АПИС Европа“ АД.</w:t>
      </w:r>
    </w:p>
    <w:p w:rsidR="007D5FEF" w:rsidRDefault="007D5FEF" w:rsidP="007D5F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Системата е разработена в помощ на потребителите за изпълнение на изискванията на Закона за мерките  срещу изпирането на пари /ЗМИП/, като им предоставя актуална информация за действащата правна рамка в България и ЕС, запознава ги с добрите практики, коментари и анализи на експерти, идентифицираща информация и образци на документация в тази област.</w:t>
      </w:r>
    </w:p>
    <w:p w:rsidR="007D5FEF" w:rsidRDefault="007D5FEF" w:rsidP="007D5FE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Продуктът съдържа:</w:t>
      </w:r>
    </w:p>
    <w:p w:rsidR="007D5FEF" w:rsidRDefault="007D5FEF" w:rsidP="007D5FE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Правно-информационна част:</w:t>
      </w:r>
    </w:p>
    <w:p w:rsidR="007D5FEF" w:rsidRDefault="007D5FEF" w:rsidP="007D5FEF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международно право, право на ЕС, българско право;</w:t>
      </w:r>
    </w:p>
    <w:p w:rsidR="007D5FEF" w:rsidRDefault="007D5FEF" w:rsidP="007D5FEF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указания, образци и други документи на компетентни български институции;</w:t>
      </w:r>
    </w:p>
    <w:p w:rsidR="007D5FEF" w:rsidRDefault="007D5FEF" w:rsidP="007D5FEF">
      <w:pPr>
        <w:pStyle w:val="ListParagraph"/>
        <w:numPr>
          <w:ilvl w:val="0"/>
          <w:numId w:val="14"/>
        </w:numPr>
        <w:spacing w:after="12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практики, указания и насоки на международни организации.</w:t>
      </w:r>
    </w:p>
    <w:p w:rsidR="007D5FEF" w:rsidRDefault="007D5FEF" w:rsidP="007D5FEF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Авторски статии, анализи и коментари </w:t>
      </w:r>
      <w:r>
        <w:rPr>
          <w:rFonts w:ascii="Times New Roman" w:eastAsia="Times New Roman" w:hAnsi="Times New Roman" w:cs="Times New Roman"/>
          <w:sz w:val="24"/>
          <w:szCs w:val="20"/>
        </w:rPr>
        <w:t>на водещи експерти по актуални теми и проблеми, свързани с прилагането на ЗМИП.</w:t>
      </w:r>
    </w:p>
    <w:p w:rsidR="007D5FEF" w:rsidRDefault="007D5FEF" w:rsidP="007D5FEF">
      <w:pPr>
        <w:pStyle w:val="ListParagraph"/>
        <w:numPr>
          <w:ilvl w:val="0"/>
          <w:numId w:val="13"/>
        </w:numPr>
        <w:spacing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Примерна документация </w:t>
      </w:r>
      <w:r>
        <w:rPr>
          <w:rFonts w:ascii="Times New Roman" w:eastAsia="Times New Roman" w:hAnsi="Times New Roman" w:cs="Times New Roman"/>
          <w:sz w:val="24"/>
          <w:szCs w:val="20"/>
        </w:rPr>
        <w:t>за подпомагане на задължените лица при разработването на пакет от документи, за изграждане на собствена политика и контрол за постигане на съответствие с изискванията на законодателството, регламентиращо мерките срещу изпирането на пари и финансирането на тероризма.</w:t>
      </w:r>
    </w:p>
    <w:p w:rsidR="007D5FEF" w:rsidRDefault="007D5FEF" w:rsidP="007D5FEF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Интерактивни форми, </w:t>
      </w:r>
      <w:r>
        <w:rPr>
          <w:rFonts w:ascii="Times New Roman" w:eastAsia="Times New Roman" w:hAnsi="Times New Roman" w:cs="Times New Roman"/>
          <w:sz w:val="24"/>
          <w:szCs w:val="20"/>
        </w:rPr>
        <w:t>които подпомагат потребителя при вземането на решения относно въвеждането и практическото осъществяване на политика за съответствие с изискванията на ЗМИП и при документирането на извършваните дейности.</w:t>
      </w:r>
    </w:p>
    <w:p w:rsidR="007D5FEF" w:rsidRDefault="007D5FEF" w:rsidP="007D5FEF">
      <w:pPr>
        <w:pStyle w:val="ListParagraph"/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D5FEF" w:rsidRDefault="007D5FEF" w:rsidP="007D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Цена за ранен абонамент до 31.10.2020 г.</w:t>
      </w:r>
    </w:p>
    <w:p w:rsidR="007D5FEF" w:rsidRDefault="007D5FEF" w:rsidP="007D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765"/>
        <w:gridCol w:w="1631"/>
      </w:tblGrid>
      <w:tr w:rsidR="007D5FEF" w:rsidTr="007D5FEF">
        <w:trPr>
          <w:trHeight w:val="761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достъп за един потребител в уеб или десктоп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ДДС/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. с ДДС/</w:t>
            </w:r>
          </w:p>
        </w:tc>
      </w:tr>
      <w:tr w:rsidR="007D5FEF" w:rsidTr="007D5FEF">
        <w:trPr>
          <w:trHeight w:val="50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lastRenderedPageBreak/>
              <w:t xml:space="preserve">AML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650,00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780,00</w:t>
            </w:r>
          </w:p>
        </w:tc>
      </w:tr>
    </w:tbl>
    <w:p w:rsid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</w:p>
    <w:p w:rsid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7D5FEF" w:rsidRDefault="007D5FEF" w:rsidP="007D5F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5FEF" w:rsidRDefault="007D5FEF" w:rsidP="007D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Цена </w:t>
      </w:r>
      <w:ins w:id="12" w:author="Yanka Ivanova" w:date="2020-10-08T19:44:00Z">
        <w:r w:rsidR="003A76B7">
          <w:rPr>
            <w:rFonts w:ascii="Times New Roman" w:hAnsi="Times New Roman" w:cs="Times New Roman"/>
            <w:b/>
            <w:color w:val="000000"/>
            <w:sz w:val="24"/>
            <w:szCs w:val="24"/>
          </w:rPr>
          <w:t>след</w:t>
        </w:r>
      </w:ins>
      <w:bookmarkStart w:id="13" w:name="_GoBack"/>
      <w:bookmarkEnd w:id="13"/>
      <w:del w:id="14" w:author="Yanka Ivanova" w:date="2020-10-08T19:44:00Z">
        <w:r w:rsidDel="003A76B7">
          <w:rPr>
            <w:rFonts w:ascii="Times New Roman" w:hAnsi="Times New Roman" w:cs="Times New Roman"/>
            <w:b/>
            <w:color w:val="000000"/>
            <w:sz w:val="24"/>
            <w:szCs w:val="24"/>
          </w:rPr>
          <w:delText>от</w:delText>
        </w:r>
      </w:del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31.10.2020 г.</w:t>
      </w:r>
    </w:p>
    <w:p w:rsidR="007D5FEF" w:rsidRDefault="007D5FEF" w:rsidP="007D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2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765"/>
        <w:gridCol w:w="1631"/>
      </w:tblGrid>
      <w:tr w:rsidR="007D5FEF" w:rsidTr="007D5FEF">
        <w:trPr>
          <w:trHeight w:val="761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продукта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bg-BG"/>
              </w:rPr>
              <w:t>достъп за един потребител в уеб или десктоп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месеца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ДДС/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Единична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 xml:space="preserve"> </w:t>
            </w:r>
          </w:p>
          <w:p w:rsidR="007D5FEF" w:rsidRDefault="007D5F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лв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bg-BG"/>
              </w:rPr>
              <w:t>. с ДДС/</w:t>
            </w:r>
          </w:p>
        </w:tc>
      </w:tr>
      <w:tr w:rsidR="007D5FEF" w:rsidTr="007D5FEF">
        <w:trPr>
          <w:trHeight w:val="500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AML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АСИСТЕНТ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800,00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FEF" w:rsidRDefault="007D5FEF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bg-BG"/>
              </w:rPr>
              <w:t>960,00</w:t>
            </w:r>
          </w:p>
        </w:tc>
      </w:tr>
    </w:tbl>
    <w:p w:rsid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ab/>
      </w:r>
    </w:p>
    <w:p w:rsidR="007D5FEF" w:rsidRDefault="007D5FEF" w:rsidP="007D5FEF">
      <w:pPr>
        <w:spacing w:before="120" w:after="120"/>
        <w:ind w:firstLine="720"/>
        <w:rPr>
          <w:rFonts w:ascii="Calibri" w:hAnsi="Calibri" w:cs="Calibri"/>
          <w:b/>
        </w:rPr>
      </w:pPr>
    </w:p>
    <w:p w:rsidR="007D5FEF" w:rsidRPr="007D5FEF" w:rsidRDefault="007D5FEF" w:rsidP="007D5FEF">
      <w:pPr>
        <w:spacing w:before="120" w:after="12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D5FEF" w:rsidRPr="007D5FEF" w:rsidRDefault="007D5FEF" w:rsidP="007D5FEF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FEF">
        <w:rPr>
          <w:rFonts w:ascii="Times New Roman" w:hAnsi="Times New Roman" w:cs="Times New Roman"/>
          <w:b/>
          <w:sz w:val="24"/>
          <w:szCs w:val="24"/>
        </w:rPr>
        <w:t>Представяне и цени на ИНФОРМАЦИОННАТА ИЗВАДКА, идентифицираща видните политически личности (ВПЛ)</w:t>
      </w:r>
    </w:p>
    <w:p w:rsidR="007D5FEF" w:rsidRPr="007D5FEF" w:rsidRDefault="007D5FEF" w:rsidP="007D5FE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 xml:space="preserve">Предлагаме на Вашето внимание информационна извадка, идентифицираща видните политически личности (ВПЛ) в България съгласно изискванията на член 36 от </w:t>
      </w:r>
      <w:r w:rsidRPr="007D5FEF">
        <w:rPr>
          <w:rFonts w:ascii="Times New Roman" w:hAnsi="Times New Roman" w:cs="Times New Roman"/>
          <w:b/>
          <w:sz w:val="24"/>
          <w:szCs w:val="24"/>
        </w:rPr>
        <w:t>Закона за мерките срещу изпирането на пари</w:t>
      </w:r>
      <w:r w:rsidRPr="007D5F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държавният глава;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ръководителят на правителството;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министрите и заместник-министрите;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членовете на парламента;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кметовете;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управляващите държавни предприятия/фирми с 100 % държавно участие;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управляващите политическите партии.</w:t>
      </w:r>
    </w:p>
    <w:p w:rsidR="007D5FEF" w:rsidRPr="007D5FEF" w:rsidRDefault="007D5FEF" w:rsidP="007D5FE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>За останалите посочени в ЗМИП видни политически личности – членовете на Конституционния съд, на Върховния касационен и на Върховния административен съд или на друг висш орган на съдебната власт, членовете на Сметната палата, съдиите, прокурорите и др. предоставяме информация за трите имена и длъжността на лицето, а за някои от тях и дата на раждане, когато тези данни са налични в публичното пространство.</w:t>
      </w:r>
    </w:p>
    <w:p w:rsidR="007D5FEF" w:rsidRPr="007D5FEF" w:rsidRDefault="007D5FEF" w:rsidP="007D5FE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 xml:space="preserve">Списъкът се изготвя периодично, след представяне на годишните декларации от лицата (ВПЛ) в </w:t>
      </w:r>
      <w:r w:rsidRPr="007D5FEF">
        <w:rPr>
          <w:rFonts w:ascii="Times New Roman" w:hAnsi="Times New Roman" w:cs="Times New Roman"/>
          <w:b/>
          <w:sz w:val="24"/>
          <w:szCs w:val="24"/>
        </w:rPr>
        <w:t>Комисията за противодействие на корупцията и за отнемане на незаконно придобитото имущество</w:t>
      </w:r>
      <w:r w:rsidRPr="007D5FEF">
        <w:rPr>
          <w:rFonts w:ascii="Times New Roman" w:hAnsi="Times New Roman" w:cs="Times New Roman"/>
          <w:sz w:val="24"/>
          <w:szCs w:val="24"/>
        </w:rPr>
        <w:t>.</w:t>
      </w:r>
    </w:p>
    <w:p w:rsidR="007D5FEF" w:rsidRPr="007D5FEF" w:rsidRDefault="007D5FEF" w:rsidP="007D5FEF">
      <w:pPr>
        <w:spacing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 xml:space="preserve">Можем да предоставим и по-разширена извадка, която се основава на </w:t>
      </w:r>
      <w:r w:rsidRPr="007D5FEF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7D5FEF">
        <w:rPr>
          <w:rFonts w:ascii="Times New Roman" w:hAnsi="Times New Roman" w:cs="Times New Roman"/>
          <w:sz w:val="24"/>
          <w:szCs w:val="24"/>
        </w:rPr>
        <w:t xml:space="preserve"> </w:t>
      </w:r>
      <w:r w:rsidRPr="007D5FEF">
        <w:rPr>
          <w:rFonts w:ascii="Times New Roman" w:hAnsi="Times New Roman" w:cs="Times New Roman"/>
          <w:b/>
          <w:sz w:val="24"/>
          <w:szCs w:val="24"/>
        </w:rPr>
        <w:t xml:space="preserve">за участията на лицата (ВПЛ) във фирми и организации, </w:t>
      </w:r>
      <w:r w:rsidRPr="007D5FEF">
        <w:rPr>
          <w:rFonts w:ascii="Times New Roman" w:hAnsi="Times New Roman" w:cs="Times New Roman"/>
          <w:sz w:val="24"/>
          <w:szCs w:val="24"/>
        </w:rPr>
        <w:t>като за всяко лице с идентификация от списъка справката съдържа: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Фирма/организация, в която участва или е участвало лицето;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ЕИК/БУЛСТАТ на фирмата/организацията;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Вид участие – в собствеността, в управлението, прехвърлител;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Имена на съсобственици, правоприемници;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lastRenderedPageBreak/>
        <w:t xml:space="preserve">Дата на последна промяна на вписаните в съответния публичен регистър обстоятелства за фирмата/организацията; 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Статус на фирмата/организацията – развиваща дейност, прекратена, неактивна;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Дата на актуално състояние на фирмата/организацията.</w:t>
      </w:r>
    </w:p>
    <w:p w:rsidR="007D5FEF" w:rsidRPr="007D5FEF" w:rsidRDefault="007D5FEF" w:rsidP="007D5FEF">
      <w:pPr>
        <w:spacing w:after="40"/>
        <w:ind w:firstLine="720"/>
        <w:rPr>
          <w:rFonts w:ascii="Times New Roman" w:hAnsi="Times New Roman" w:cs="Times New Roman"/>
          <w:sz w:val="24"/>
          <w:szCs w:val="24"/>
        </w:rPr>
      </w:pPr>
    </w:p>
    <w:p w:rsidR="007D5FEF" w:rsidRPr="007D5FEF" w:rsidRDefault="007D5FEF" w:rsidP="007D5FEF">
      <w:pPr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>Данните се предоставят в структуриран, машинно-четим формат: XLSX-файл.</w:t>
      </w:r>
    </w:p>
    <w:p w:rsidR="007D5FEF" w:rsidRPr="007D5FEF" w:rsidRDefault="007D5FEF" w:rsidP="007D5FEF">
      <w:pPr>
        <w:spacing w:after="40"/>
        <w:ind w:firstLine="567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>Цена за предоставяне на услугата за една година: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 xml:space="preserve">500 лв. без ДДС за списъка с ВПЛ </w:t>
      </w:r>
    </w:p>
    <w:p w:rsidR="007D5FEF" w:rsidRPr="007D5FEF" w:rsidRDefault="007D5FEF" w:rsidP="007D5FEF">
      <w:pPr>
        <w:spacing w:after="40"/>
        <w:ind w:left="5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5FEF">
        <w:rPr>
          <w:rFonts w:ascii="Times New Roman" w:hAnsi="Times New Roman" w:cs="Times New Roman"/>
          <w:sz w:val="24"/>
          <w:szCs w:val="24"/>
        </w:rPr>
        <w:t>или</w:t>
      </w:r>
    </w:p>
    <w:p w:rsidR="007D5FEF" w:rsidRPr="007D5FEF" w:rsidRDefault="007D5FEF" w:rsidP="007D5FEF">
      <w:pPr>
        <w:pStyle w:val="PlainText"/>
        <w:numPr>
          <w:ilvl w:val="0"/>
          <w:numId w:val="15"/>
        </w:numPr>
        <w:ind w:left="1276" w:hanging="425"/>
        <w:rPr>
          <w:rFonts w:ascii="Times New Roman" w:hAnsi="Times New Roman"/>
          <w:sz w:val="24"/>
          <w:szCs w:val="24"/>
          <w:lang w:val="bg-BG"/>
        </w:rPr>
      </w:pPr>
      <w:r w:rsidRPr="007D5FEF">
        <w:rPr>
          <w:rFonts w:ascii="Times New Roman" w:hAnsi="Times New Roman"/>
          <w:sz w:val="24"/>
          <w:szCs w:val="24"/>
          <w:lang w:val="bg-BG"/>
        </w:rPr>
        <w:t>1000 лв. без ДДС за извадка със справка за участията на ВПЛ във фирми и други правни образувания.</w:t>
      </w:r>
    </w:p>
    <w:p w:rsidR="007D5FEF" w:rsidRPr="007D5FEF" w:rsidRDefault="007D5FEF" w:rsidP="007D5FEF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7D5FEF" w:rsidRPr="007D5FEF" w:rsidRDefault="007D5FEF" w:rsidP="007D5F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5FEF" w:rsidRPr="007D5FEF" w:rsidRDefault="007D5FEF" w:rsidP="007D5F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желаете повече информация и демонстрация на съдържанието и функционалността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системите</w:t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нашите специалисти винаги са на Ваше разположение в удобно за Вас време и място.</w:t>
      </w:r>
    </w:p>
    <w:p w:rsidR="007D5FEF" w:rsidRPr="007D5FEF" w:rsidRDefault="007D5FEF" w:rsidP="007D5F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 е само да се свържете с нас на тел.: 02/ 980 48 27, 988 35 41 или на електронен адрес: </w:t>
      </w:r>
      <w:r w:rsidRPr="007D5FE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office@apis.bg</w:t>
      </w:r>
    </w:p>
    <w:p w:rsidR="007D5FEF" w:rsidRP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5FEF" w:rsidRP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D5FEF" w:rsidRP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уважение:</w:t>
      </w:r>
    </w:p>
    <w:p w:rsidR="007D5FEF" w:rsidRPr="007D5FEF" w:rsidRDefault="007D5FEF" w:rsidP="007D5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Ирина Радоева,</w:t>
      </w:r>
    </w:p>
    <w:p w:rsidR="007D5FEF" w:rsidRPr="007D5FEF" w:rsidRDefault="007D5FEF" w:rsidP="007D5F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D5F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Изпълнителен директор</w:t>
      </w:r>
    </w:p>
    <w:p w:rsidR="003A26ED" w:rsidRPr="007D5FEF" w:rsidRDefault="003A26ED" w:rsidP="00AD49F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sectPr w:rsidR="003A26ED" w:rsidRPr="007D5FEF" w:rsidSect="003A26ED">
      <w:footerReference w:type="default" r:id="rId8"/>
      <w:pgSz w:w="12240" w:h="15840"/>
      <w:pgMar w:top="1134" w:right="1183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DC" w:rsidRDefault="003218DC" w:rsidP="00690B4D">
      <w:pPr>
        <w:spacing w:after="0" w:line="240" w:lineRule="auto"/>
      </w:pPr>
      <w:r>
        <w:separator/>
      </w:r>
    </w:p>
  </w:endnote>
  <w:endnote w:type="continuationSeparator" w:id="0">
    <w:p w:rsidR="003218DC" w:rsidRDefault="003218DC" w:rsidP="0069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166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D7E" w:rsidRDefault="00647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D7E" w:rsidRDefault="0064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DC" w:rsidRDefault="003218DC" w:rsidP="00690B4D">
      <w:pPr>
        <w:spacing w:after="0" w:line="240" w:lineRule="auto"/>
      </w:pPr>
      <w:r>
        <w:separator/>
      </w:r>
    </w:p>
  </w:footnote>
  <w:footnote w:type="continuationSeparator" w:id="0">
    <w:p w:rsidR="003218DC" w:rsidRDefault="003218DC" w:rsidP="0069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1DA"/>
    <w:multiLevelType w:val="hybridMultilevel"/>
    <w:tmpl w:val="58A8B31C"/>
    <w:lvl w:ilvl="0" w:tplc="84CE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797A"/>
    <w:multiLevelType w:val="hybridMultilevel"/>
    <w:tmpl w:val="024802CA"/>
    <w:lvl w:ilvl="0" w:tplc="84CE6E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0001C"/>
    <w:multiLevelType w:val="hybridMultilevel"/>
    <w:tmpl w:val="E430A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B2859DC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4252"/>
    <w:multiLevelType w:val="hybridMultilevel"/>
    <w:tmpl w:val="99D4CE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00C0E"/>
    <w:multiLevelType w:val="hybridMultilevel"/>
    <w:tmpl w:val="880A57E2"/>
    <w:lvl w:ilvl="0" w:tplc="31A272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FE1F26"/>
    <w:multiLevelType w:val="hybridMultilevel"/>
    <w:tmpl w:val="2474F6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E42907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A400DB"/>
    <w:multiLevelType w:val="hybridMultilevel"/>
    <w:tmpl w:val="4E5A65E6"/>
    <w:lvl w:ilvl="0" w:tplc="174866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A734A"/>
    <w:multiLevelType w:val="hybridMultilevel"/>
    <w:tmpl w:val="49C8FB2E"/>
    <w:lvl w:ilvl="0" w:tplc="6D86088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position w:val="6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E55148"/>
    <w:multiLevelType w:val="hybridMultilevel"/>
    <w:tmpl w:val="113EB8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6D5452"/>
    <w:multiLevelType w:val="hybridMultilevel"/>
    <w:tmpl w:val="33583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5C19"/>
    <w:multiLevelType w:val="hybridMultilevel"/>
    <w:tmpl w:val="AB845A70"/>
    <w:lvl w:ilvl="0" w:tplc="D04EDAA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3E500E"/>
    <w:multiLevelType w:val="hybridMultilevel"/>
    <w:tmpl w:val="C7905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744D8"/>
    <w:multiLevelType w:val="hybridMultilevel"/>
    <w:tmpl w:val="B0E0F214"/>
    <w:lvl w:ilvl="0" w:tplc="11203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B1EB8"/>
    <w:multiLevelType w:val="hybridMultilevel"/>
    <w:tmpl w:val="8222EF34"/>
    <w:lvl w:ilvl="0" w:tplc="812A935A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A505C7"/>
    <w:multiLevelType w:val="hybridMultilevel"/>
    <w:tmpl w:val="62EEBA76"/>
    <w:lvl w:ilvl="0" w:tplc="F2CC1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ka Ivanova">
    <w15:presenceInfo w15:providerId="AD" w15:userId="S-1-5-21-844573998-871167783-3760998492-11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7"/>
    <w:rsid w:val="00003CB4"/>
    <w:rsid w:val="000104CF"/>
    <w:rsid w:val="000377C6"/>
    <w:rsid w:val="00055CE3"/>
    <w:rsid w:val="000579FE"/>
    <w:rsid w:val="00057CE5"/>
    <w:rsid w:val="0006647C"/>
    <w:rsid w:val="00077DE7"/>
    <w:rsid w:val="00086CC7"/>
    <w:rsid w:val="00090CCE"/>
    <w:rsid w:val="000A5ACA"/>
    <w:rsid w:val="000B0AB1"/>
    <w:rsid w:val="000D087B"/>
    <w:rsid w:val="000E5627"/>
    <w:rsid w:val="000F29CF"/>
    <w:rsid w:val="000F611E"/>
    <w:rsid w:val="000F70DE"/>
    <w:rsid w:val="001020C6"/>
    <w:rsid w:val="001032E1"/>
    <w:rsid w:val="001040B3"/>
    <w:rsid w:val="0011313C"/>
    <w:rsid w:val="00124191"/>
    <w:rsid w:val="00131E88"/>
    <w:rsid w:val="00136011"/>
    <w:rsid w:val="00136E1A"/>
    <w:rsid w:val="00136FEE"/>
    <w:rsid w:val="001428EE"/>
    <w:rsid w:val="001448CC"/>
    <w:rsid w:val="0017001A"/>
    <w:rsid w:val="00185B3C"/>
    <w:rsid w:val="001949FB"/>
    <w:rsid w:val="00195A18"/>
    <w:rsid w:val="001A09A4"/>
    <w:rsid w:val="001A42F0"/>
    <w:rsid w:val="001B4AA8"/>
    <w:rsid w:val="001E340C"/>
    <w:rsid w:val="001F0FB3"/>
    <w:rsid w:val="00201774"/>
    <w:rsid w:val="0020224C"/>
    <w:rsid w:val="00204502"/>
    <w:rsid w:val="00221483"/>
    <w:rsid w:val="00223B39"/>
    <w:rsid w:val="002313A5"/>
    <w:rsid w:val="002367E0"/>
    <w:rsid w:val="00243118"/>
    <w:rsid w:val="00247A72"/>
    <w:rsid w:val="002562AB"/>
    <w:rsid w:val="002747B7"/>
    <w:rsid w:val="002C6B83"/>
    <w:rsid w:val="002D09E1"/>
    <w:rsid w:val="002D23E0"/>
    <w:rsid w:val="002D4BAB"/>
    <w:rsid w:val="002D6CF1"/>
    <w:rsid w:val="002F252B"/>
    <w:rsid w:val="002F25DD"/>
    <w:rsid w:val="002F2A2D"/>
    <w:rsid w:val="002F7003"/>
    <w:rsid w:val="002F7D12"/>
    <w:rsid w:val="002F7D28"/>
    <w:rsid w:val="0031419F"/>
    <w:rsid w:val="0031451B"/>
    <w:rsid w:val="00316250"/>
    <w:rsid w:val="003170F8"/>
    <w:rsid w:val="003218DC"/>
    <w:rsid w:val="00326FD8"/>
    <w:rsid w:val="0033226F"/>
    <w:rsid w:val="003331C7"/>
    <w:rsid w:val="003541DA"/>
    <w:rsid w:val="00356BFE"/>
    <w:rsid w:val="00367B60"/>
    <w:rsid w:val="00375D04"/>
    <w:rsid w:val="00383BB8"/>
    <w:rsid w:val="00384131"/>
    <w:rsid w:val="003A03A5"/>
    <w:rsid w:val="003A1B30"/>
    <w:rsid w:val="003A26ED"/>
    <w:rsid w:val="003A76B7"/>
    <w:rsid w:val="003D4A1D"/>
    <w:rsid w:val="003E58B9"/>
    <w:rsid w:val="003F5145"/>
    <w:rsid w:val="003F6A60"/>
    <w:rsid w:val="00436D75"/>
    <w:rsid w:val="00444612"/>
    <w:rsid w:val="004543D3"/>
    <w:rsid w:val="00463578"/>
    <w:rsid w:val="004703A2"/>
    <w:rsid w:val="004769AF"/>
    <w:rsid w:val="00494CED"/>
    <w:rsid w:val="004A38E6"/>
    <w:rsid w:val="004A5B09"/>
    <w:rsid w:val="004B0261"/>
    <w:rsid w:val="004B48E2"/>
    <w:rsid w:val="004C5F0F"/>
    <w:rsid w:val="004F6D1B"/>
    <w:rsid w:val="004F7759"/>
    <w:rsid w:val="0050162E"/>
    <w:rsid w:val="0050554D"/>
    <w:rsid w:val="00515905"/>
    <w:rsid w:val="00515CB3"/>
    <w:rsid w:val="00520EF5"/>
    <w:rsid w:val="0052328C"/>
    <w:rsid w:val="00523809"/>
    <w:rsid w:val="005252AC"/>
    <w:rsid w:val="00556A8D"/>
    <w:rsid w:val="005618D8"/>
    <w:rsid w:val="005630FD"/>
    <w:rsid w:val="00593EAF"/>
    <w:rsid w:val="005A540D"/>
    <w:rsid w:val="005A7CE1"/>
    <w:rsid w:val="005A7E9F"/>
    <w:rsid w:val="005B4BD6"/>
    <w:rsid w:val="005C3B12"/>
    <w:rsid w:val="005C4A75"/>
    <w:rsid w:val="005E3844"/>
    <w:rsid w:val="00610471"/>
    <w:rsid w:val="006342E3"/>
    <w:rsid w:val="00637DA6"/>
    <w:rsid w:val="00643184"/>
    <w:rsid w:val="00646BBE"/>
    <w:rsid w:val="00647D7E"/>
    <w:rsid w:val="00675E9B"/>
    <w:rsid w:val="00685883"/>
    <w:rsid w:val="00690B4D"/>
    <w:rsid w:val="006966CE"/>
    <w:rsid w:val="006A0986"/>
    <w:rsid w:val="006A0EB8"/>
    <w:rsid w:val="006A69D9"/>
    <w:rsid w:val="006B1C83"/>
    <w:rsid w:val="006C1E72"/>
    <w:rsid w:val="006C2195"/>
    <w:rsid w:val="006C4EC4"/>
    <w:rsid w:val="006C671C"/>
    <w:rsid w:val="006C71E0"/>
    <w:rsid w:val="006D75EA"/>
    <w:rsid w:val="006F5CA6"/>
    <w:rsid w:val="00702AF9"/>
    <w:rsid w:val="00703D88"/>
    <w:rsid w:val="0070777D"/>
    <w:rsid w:val="00713F67"/>
    <w:rsid w:val="00720999"/>
    <w:rsid w:val="0072227A"/>
    <w:rsid w:val="00731C26"/>
    <w:rsid w:val="0073371C"/>
    <w:rsid w:val="0075116C"/>
    <w:rsid w:val="00756722"/>
    <w:rsid w:val="00770206"/>
    <w:rsid w:val="00770BF3"/>
    <w:rsid w:val="00774C06"/>
    <w:rsid w:val="00786610"/>
    <w:rsid w:val="007A6530"/>
    <w:rsid w:val="007B10DE"/>
    <w:rsid w:val="007C6F9B"/>
    <w:rsid w:val="007D1980"/>
    <w:rsid w:val="007D3052"/>
    <w:rsid w:val="007D5FEF"/>
    <w:rsid w:val="007E6F53"/>
    <w:rsid w:val="00803CF4"/>
    <w:rsid w:val="0081157B"/>
    <w:rsid w:val="00817881"/>
    <w:rsid w:val="00823C40"/>
    <w:rsid w:val="008251F4"/>
    <w:rsid w:val="00825D54"/>
    <w:rsid w:val="0084385A"/>
    <w:rsid w:val="00844302"/>
    <w:rsid w:val="00846D2E"/>
    <w:rsid w:val="00857E81"/>
    <w:rsid w:val="0087430E"/>
    <w:rsid w:val="0087629E"/>
    <w:rsid w:val="00883AA4"/>
    <w:rsid w:val="00892E30"/>
    <w:rsid w:val="0089745E"/>
    <w:rsid w:val="008B39B6"/>
    <w:rsid w:val="008C3FC6"/>
    <w:rsid w:val="008C66E9"/>
    <w:rsid w:val="008D048E"/>
    <w:rsid w:val="008D2403"/>
    <w:rsid w:val="008D5EEA"/>
    <w:rsid w:val="008D64D4"/>
    <w:rsid w:val="008D6CEE"/>
    <w:rsid w:val="008F3DB8"/>
    <w:rsid w:val="00900E61"/>
    <w:rsid w:val="0091277B"/>
    <w:rsid w:val="00922711"/>
    <w:rsid w:val="00933C89"/>
    <w:rsid w:val="00937371"/>
    <w:rsid w:val="0094324F"/>
    <w:rsid w:val="0094702E"/>
    <w:rsid w:val="009545E6"/>
    <w:rsid w:val="00962D7F"/>
    <w:rsid w:val="009B45D2"/>
    <w:rsid w:val="009C0DA2"/>
    <w:rsid w:val="009F16F3"/>
    <w:rsid w:val="009F575A"/>
    <w:rsid w:val="009F748A"/>
    <w:rsid w:val="00A043DE"/>
    <w:rsid w:val="00A12F71"/>
    <w:rsid w:val="00A1628C"/>
    <w:rsid w:val="00A16DF2"/>
    <w:rsid w:val="00A175B9"/>
    <w:rsid w:val="00A177D3"/>
    <w:rsid w:val="00A17E20"/>
    <w:rsid w:val="00A21AF9"/>
    <w:rsid w:val="00A26A9C"/>
    <w:rsid w:val="00A35EA1"/>
    <w:rsid w:val="00A36457"/>
    <w:rsid w:val="00A37ACC"/>
    <w:rsid w:val="00A37B9E"/>
    <w:rsid w:val="00A430A4"/>
    <w:rsid w:val="00A54803"/>
    <w:rsid w:val="00A54D31"/>
    <w:rsid w:val="00A550B5"/>
    <w:rsid w:val="00A630C4"/>
    <w:rsid w:val="00A720ED"/>
    <w:rsid w:val="00A728E5"/>
    <w:rsid w:val="00A743EB"/>
    <w:rsid w:val="00A75158"/>
    <w:rsid w:val="00A83938"/>
    <w:rsid w:val="00A86767"/>
    <w:rsid w:val="00A94065"/>
    <w:rsid w:val="00AB10DB"/>
    <w:rsid w:val="00AB2A6F"/>
    <w:rsid w:val="00AB7C0C"/>
    <w:rsid w:val="00AD217C"/>
    <w:rsid w:val="00AD49F7"/>
    <w:rsid w:val="00AE166B"/>
    <w:rsid w:val="00AE1744"/>
    <w:rsid w:val="00AE4503"/>
    <w:rsid w:val="00AE4FC8"/>
    <w:rsid w:val="00AF70D6"/>
    <w:rsid w:val="00B0245D"/>
    <w:rsid w:val="00B0788C"/>
    <w:rsid w:val="00B1108B"/>
    <w:rsid w:val="00B161E1"/>
    <w:rsid w:val="00B23CFD"/>
    <w:rsid w:val="00B46D31"/>
    <w:rsid w:val="00B47E9A"/>
    <w:rsid w:val="00B536EE"/>
    <w:rsid w:val="00B54DC0"/>
    <w:rsid w:val="00B90286"/>
    <w:rsid w:val="00B94708"/>
    <w:rsid w:val="00BA3458"/>
    <w:rsid w:val="00BB2CE7"/>
    <w:rsid w:val="00BB2D13"/>
    <w:rsid w:val="00BB4BC7"/>
    <w:rsid w:val="00BC2A8D"/>
    <w:rsid w:val="00BC49B8"/>
    <w:rsid w:val="00BC4A48"/>
    <w:rsid w:val="00BC70EA"/>
    <w:rsid w:val="00BD003D"/>
    <w:rsid w:val="00C13BD8"/>
    <w:rsid w:val="00C21934"/>
    <w:rsid w:val="00C35F66"/>
    <w:rsid w:val="00C673A7"/>
    <w:rsid w:val="00C731DB"/>
    <w:rsid w:val="00C776FE"/>
    <w:rsid w:val="00C8473B"/>
    <w:rsid w:val="00C9330F"/>
    <w:rsid w:val="00CC1A74"/>
    <w:rsid w:val="00CD3512"/>
    <w:rsid w:val="00CE01CE"/>
    <w:rsid w:val="00CF7022"/>
    <w:rsid w:val="00D1194B"/>
    <w:rsid w:val="00D1338A"/>
    <w:rsid w:val="00D141D7"/>
    <w:rsid w:val="00D15B3B"/>
    <w:rsid w:val="00D2518E"/>
    <w:rsid w:val="00D47A43"/>
    <w:rsid w:val="00D51494"/>
    <w:rsid w:val="00D517E0"/>
    <w:rsid w:val="00D54801"/>
    <w:rsid w:val="00D71066"/>
    <w:rsid w:val="00D823A0"/>
    <w:rsid w:val="00D82D7F"/>
    <w:rsid w:val="00D875C6"/>
    <w:rsid w:val="00D90ACC"/>
    <w:rsid w:val="00D90BC4"/>
    <w:rsid w:val="00D90C94"/>
    <w:rsid w:val="00D974EC"/>
    <w:rsid w:val="00D97D7A"/>
    <w:rsid w:val="00DA041B"/>
    <w:rsid w:val="00DA3BA8"/>
    <w:rsid w:val="00DD19A7"/>
    <w:rsid w:val="00DD6AC9"/>
    <w:rsid w:val="00DD71C2"/>
    <w:rsid w:val="00DE0F22"/>
    <w:rsid w:val="00DF2A2E"/>
    <w:rsid w:val="00DF52DB"/>
    <w:rsid w:val="00E014D3"/>
    <w:rsid w:val="00E06C14"/>
    <w:rsid w:val="00E119BF"/>
    <w:rsid w:val="00E22CCC"/>
    <w:rsid w:val="00E32025"/>
    <w:rsid w:val="00E4228A"/>
    <w:rsid w:val="00E44E42"/>
    <w:rsid w:val="00E45B6E"/>
    <w:rsid w:val="00E83CDC"/>
    <w:rsid w:val="00E93858"/>
    <w:rsid w:val="00EA296B"/>
    <w:rsid w:val="00EC1603"/>
    <w:rsid w:val="00EC2B4C"/>
    <w:rsid w:val="00EC7B47"/>
    <w:rsid w:val="00EE38DD"/>
    <w:rsid w:val="00EF1743"/>
    <w:rsid w:val="00F0443A"/>
    <w:rsid w:val="00F07A5B"/>
    <w:rsid w:val="00F1102D"/>
    <w:rsid w:val="00F15480"/>
    <w:rsid w:val="00F45C74"/>
    <w:rsid w:val="00F46872"/>
    <w:rsid w:val="00F65991"/>
    <w:rsid w:val="00F7047B"/>
    <w:rsid w:val="00F70C88"/>
    <w:rsid w:val="00F74CBD"/>
    <w:rsid w:val="00F93E4E"/>
    <w:rsid w:val="00F96E76"/>
    <w:rsid w:val="00FA0B39"/>
    <w:rsid w:val="00FA2FDB"/>
    <w:rsid w:val="00FB1EBF"/>
    <w:rsid w:val="00FB3781"/>
    <w:rsid w:val="00FB3F3D"/>
    <w:rsid w:val="00FD33F8"/>
    <w:rsid w:val="00FD672A"/>
    <w:rsid w:val="00FE14BF"/>
    <w:rsid w:val="00FE2B36"/>
    <w:rsid w:val="00FE2F3B"/>
    <w:rsid w:val="00FF14AE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F699C"/>
  <w15:chartTrackingRefBased/>
  <w15:docId w15:val="{642A0691-2C70-4C2B-8093-8ADC5213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2AC"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0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C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C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CC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D19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9A7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DD19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DF2A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A430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8D64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CBD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D33F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D33F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33F8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D33F8"/>
    <w:pPr>
      <w:spacing w:after="100"/>
      <w:ind w:left="440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0B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B4D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90B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B4D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690B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9B6"/>
    <w:rPr>
      <w:rFonts w:ascii="Segoe UI" w:hAnsi="Segoe UI" w:cs="Segoe UI"/>
      <w:sz w:val="18"/>
      <w:szCs w:val="18"/>
      <w:lang w:val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E30"/>
    <w:rPr>
      <w:color w:val="605E5C"/>
      <w:shd w:val="clear" w:color="auto" w:fill="E1DFDD"/>
    </w:rPr>
  </w:style>
  <w:style w:type="paragraph" w:customStyle="1" w:styleId="l1">
    <w:name w:val="l1"/>
    <w:basedOn w:val="Normal"/>
    <w:rsid w:val="00F0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F5CA6"/>
    <w:rPr>
      <w:rFonts w:asciiTheme="majorHAnsi" w:eastAsiaTheme="majorEastAsia" w:hAnsiTheme="majorHAnsi" w:cstheme="majorBidi"/>
      <w:i/>
      <w:iCs/>
      <w:color w:val="2F5496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6F5CA6"/>
    <w:rPr>
      <w:rFonts w:asciiTheme="majorHAnsi" w:eastAsiaTheme="majorEastAsia" w:hAnsiTheme="majorHAnsi" w:cstheme="majorBidi"/>
      <w:color w:val="2F5496" w:themeColor="accent1" w:themeShade="BF"/>
      <w:lang w:val="bg-BG"/>
    </w:rPr>
  </w:style>
  <w:style w:type="paragraph" w:styleId="PlainText">
    <w:name w:val="Plain Text"/>
    <w:basedOn w:val="Normal"/>
    <w:link w:val="PlainTextChar"/>
    <w:uiPriority w:val="99"/>
    <w:unhideWhenUsed/>
    <w:rsid w:val="007D5FEF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5FE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93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64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47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33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275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E7F0-FE4A-49C1-AC17-DEF5DDB6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Предназначение</vt:lpstr>
      <vt:lpstr>Описание на съдържанието на продукта</vt:lpstr>
      <vt:lpstr>    Правно-информационна част</vt:lpstr>
      <vt:lpstr>        Международно право</vt:lpstr>
      <vt:lpstr>        Право на ЕС</vt:lpstr>
      <vt:lpstr>        Българско право</vt:lpstr>
      <vt:lpstr>        Указания, образци и други документи на компетентните български институции</vt:lpstr>
      <vt:lpstr>        Практики, насоки и указания на международни организации</vt:lpstr>
      <vt:lpstr>    Авторски статии и коментари</vt:lpstr>
      <vt:lpstr>    </vt:lpstr>
      <vt:lpstr>    Примерна документация</vt:lpstr>
      <vt:lpstr>    Интерактивни форми</vt:lpstr>
      <vt:lpstr>ИНФОРМАЦИОННА ИЗВАДКА за идентификация на клиента</vt:lpstr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Apis Europe</dc:creator>
  <cp:keywords/>
  <dc:description/>
  <cp:lastModifiedBy>Yanka Ivanova</cp:lastModifiedBy>
  <cp:revision>3</cp:revision>
  <cp:lastPrinted>2019-12-09T11:59:00Z</cp:lastPrinted>
  <dcterms:created xsi:type="dcterms:W3CDTF">2020-10-08T12:32:00Z</dcterms:created>
  <dcterms:modified xsi:type="dcterms:W3CDTF">2020-10-08T16:44:00Z</dcterms:modified>
</cp:coreProperties>
</file>